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5D1" w:rsidP="000270E5" w:rsidRDefault="00B275D1" w14:paraId="05E63D22" w14:textId="77777777"/>
    <w:p w:rsidR="00DD7CED" w:rsidP="00DD7CED" w:rsidRDefault="008114DC" w14:paraId="16C5C610" w14:textId="77777777">
      <w:r w:rsidRPr="000270E5">
        <w:t xml:space="preserve"> </w:t>
      </w:r>
    </w:p>
    <w:p w:rsidRPr="00883298" w:rsidR="00DD7CED" w:rsidP="67D66CD3" w:rsidRDefault="00DD7CED" w14:paraId="3C4C227D" w14:textId="49824DAF">
      <w:pPr>
        <w:pStyle w:val="Heading1"/>
        <w:rPr>
          <w:b w:val="1"/>
          <w:bCs w:val="1"/>
          <w:color w:val="auto"/>
          <w:sz w:val="32"/>
          <w:szCs w:val="32"/>
        </w:rPr>
      </w:pPr>
      <w:r w:rsidR="00DD7CED">
        <w:rPr/>
        <w:t xml:space="preserve">Hartford Direct Admit Graduate Confirmation and Pre-arrival </w:t>
      </w:r>
      <w:r w:rsidR="00883298">
        <w:rPr/>
        <w:t>Checklist.</w:t>
      </w:r>
    </w:p>
    <w:p w:rsidR="00DD7CED" w:rsidP="00DD7CED" w:rsidRDefault="00DD7CED" w14:paraId="4FD3E49C" w14:textId="77777777"/>
    <w:p w:rsidR="00DD7CED" w:rsidP="00DD7CED" w:rsidRDefault="00DD7CED" w14:paraId="108EE9A7" w14:textId="050CDBD4">
      <w:r w:rsidRPr="67D66CD3" w:rsidR="00DD7CED">
        <w:rPr>
          <w:b w:val="1"/>
          <w:bCs w:val="1"/>
          <w:color w:val="auto"/>
          <w:sz w:val="24"/>
          <w:szCs w:val="24"/>
        </w:rPr>
        <w:t>Confirmation Checklist</w:t>
      </w:r>
      <w:r w:rsidRPr="67D66CD3" w:rsidR="00DD7CED">
        <w:rPr>
          <w:color w:val="auto"/>
        </w:rPr>
        <w:t>:</w:t>
      </w:r>
      <w:r w:rsidR="00DD7CED">
        <w:rPr/>
        <w:t xml:space="preserve"> </w:t>
      </w:r>
      <w:r w:rsidR="00DD7CED">
        <w:rPr/>
        <w:t>Submit</w:t>
      </w:r>
      <w:r w:rsidR="00DD7CED">
        <w:rPr/>
        <w:t xml:space="preserve"> the following documents and information to obtain your Form I</w:t>
      </w:r>
      <w:r w:rsidR="006B1A75">
        <w:rPr/>
        <w:t>-</w:t>
      </w:r>
      <w:r w:rsidR="00DD7CED">
        <w:rPr/>
        <w:t>20</w:t>
      </w:r>
    </w:p>
    <w:p w:rsidR="00DD7CED" w:rsidP="009168DF" w:rsidRDefault="00DD7CED" w14:paraId="55A66B0E" w14:textId="1DEA19CD">
      <w:pPr>
        <w:pStyle w:val="ListParagraph"/>
        <w:numPr>
          <w:ilvl w:val="0"/>
          <w:numId w:val="19"/>
        </w:numPr>
      </w:pPr>
      <w:r>
        <w:t xml:space="preserve">Signed Acceptance of Offer Form </w:t>
      </w:r>
    </w:p>
    <w:p w:rsidR="00DD7CED" w:rsidP="009168DF" w:rsidRDefault="00DD7CED" w14:paraId="6C65EB8C" w14:textId="2505C6FF">
      <w:pPr>
        <w:pStyle w:val="ListParagraph"/>
        <w:numPr>
          <w:ilvl w:val="0"/>
          <w:numId w:val="19"/>
        </w:numPr>
        <w:rPr/>
      </w:pPr>
      <w:r w:rsidR="00DD7CED">
        <w:rPr/>
        <w:t>Provide</w:t>
      </w:r>
      <w:r w:rsidR="00DD7CED">
        <w:rPr/>
        <w:t xml:space="preserve"> </w:t>
      </w:r>
      <w:r w:rsidR="00883298">
        <w:rPr/>
        <w:t xml:space="preserve">a </w:t>
      </w:r>
      <w:r w:rsidR="004F6C9A">
        <w:rPr/>
        <w:t xml:space="preserve">receipt confirming the USD </w:t>
      </w:r>
      <w:r w:rsidR="58AA897C">
        <w:rPr/>
        <w:t>$</w:t>
      </w:r>
      <w:r w:rsidR="004F6C9A">
        <w:rPr/>
        <w:t xml:space="preserve">2,000 deposit </w:t>
      </w:r>
      <w:r w:rsidR="00DD7CED">
        <w:rPr/>
        <w:t>to Study Group (</w:t>
      </w:r>
      <w:r w:rsidR="52F89545">
        <w:rPr/>
        <w:t>for</w:t>
      </w:r>
      <w:r w:rsidR="00DD7CED">
        <w:rPr/>
        <w:t xml:space="preserve"> Fall 2024</w:t>
      </w:r>
      <w:r w:rsidR="3F76E07B">
        <w:rPr/>
        <w:t xml:space="preserve"> and subsequent intakes</w:t>
      </w:r>
      <w:r w:rsidR="00DD7CED">
        <w:rPr/>
        <w:t xml:space="preserve">). </w:t>
      </w:r>
    </w:p>
    <w:p w:rsidR="00DD7CED" w:rsidP="009168DF" w:rsidRDefault="00DD7CED" w14:paraId="1D0A568B" w14:textId="00941294">
      <w:pPr>
        <w:pStyle w:val="ListParagraph"/>
        <w:numPr>
          <w:ilvl w:val="0"/>
          <w:numId w:val="19"/>
        </w:numPr>
      </w:pPr>
      <w:r>
        <w:t xml:space="preserve">Completed I-20 request </w:t>
      </w:r>
      <w:r w:rsidR="00883298">
        <w:t>form.</w:t>
      </w:r>
    </w:p>
    <w:p w:rsidR="00DD7CED" w:rsidP="009168DF" w:rsidRDefault="00DD7CED" w14:paraId="30A6CF90" w14:textId="4CA35E0F">
      <w:pPr>
        <w:pStyle w:val="ListParagraph"/>
        <w:numPr>
          <w:ilvl w:val="0"/>
          <w:numId w:val="19"/>
        </w:numPr>
        <w:rPr/>
      </w:pPr>
      <w:r w:rsidR="00DD7CED">
        <w:rPr/>
        <w:t>Completed Guarantor and Bank Statement</w:t>
      </w:r>
      <w:r w:rsidR="00DD7CED">
        <w:rPr/>
        <w:t xml:space="preserve">.  </w:t>
      </w:r>
      <w:r w:rsidR="00DD7CED">
        <w:rPr/>
        <w:t xml:space="preserve">All international students </w:t>
      </w:r>
      <w:r w:rsidR="00DD7CED">
        <w:rPr/>
        <w:t>are required to</w:t>
      </w:r>
      <w:r w:rsidR="00DD7CED">
        <w:rPr/>
        <w:t xml:space="preserve"> prove that </w:t>
      </w:r>
      <w:r w:rsidR="0024318C">
        <w:rPr/>
        <w:t xml:space="preserve">they </w:t>
      </w:r>
      <w:r w:rsidR="00DD7CED">
        <w:rPr/>
        <w:t xml:space="preserve">have funds available for tuition and living expenses in the U.S. Please complete the Guarantor Statement </w:t>
      </w:r>
      <w:r w:rsidR="00DD7CED">
        <w:rPr/>
        <w:t xml:space="preserve">and </w:t>
      </w:r>
      <w:r w:rsidR="00DD7CED">
        <w:rPr/>
        <w:t>submit</w:t>
      </w:r>
      <w:r w:rsidR="00DD7CED">
        <w:rPr/>
        <w:t xml:space="preserve"> a bank statement proving a minimum of the mentioned amount. </w:t>
      </w:r>
    </w:p>
    <w:p w:rsidR="00DD7CED" w:rsidP="51195195" w:rsidRDefault="00DD7CED" w14:paraId="10C2F826" w14:textId="3F7ABC10">
      <w:pPr>
        <w:pStyle w:val="ListParagraph"/>
        <w:numPr>
          <w:ilvl w:val="0"/>
          <w:numId w:val="19"/>
        </w:numPr>
        <w:rPr>
          <w:noProof w:val="0"/>
          <w:lang w:val="en-US"/>
        </w:rPr>
      </w:pPr>
      <w:r w:rsidR="00DD7CED">
        <w:rPr/>
        <w:t>Transfer studen</w:t>
      </w:r>
      <w:r w:rsidRPr="42462E1D" w:rsidR="00DD7CED">
        <w:rPr>
          <w:color w:val="auto"/>
          <w:u w:val="none"/>
        </w:rPr>
        <w:t xml:space="preserve">ts: If you </w:t>
      </w:r>
      <w:r w:rsidRPr="42462E1D" w:rsidR="00EA3D7C">
        <w:rPr>
          <w:color w:val="auto"/>
          <w:u w:val="none"/>
        </w:rPr>
        <w:t>live in the U.S. on a student visa, you must</w:t>
      </w:r>
      <w:r w:rsidRPr="42462E1D" w:rsidR="00DD7CED">
        <w:rPr>
          <w:color w:val="auto"/>
          <w:u w:val="none"/>
        </w:rPr>
        <w:t xml:space="preserve"> have the attached I-20 Transfer Request form filled out by the international student advisor/DSO from your current school. </w:t>
      </w:r>
      <w:r w:rsidRPr="42462E1D" w:rsidR="3FB2FD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19"/>
          <w:szCs w:val="19"/>
          <w:u w:val="none"/>
          <w:lang w:val="en-US"/>
        </w:rPr>
        <w:t>Please have</w:t>
      </w:r>
      <w:r w:rsidRPr="42462E1D" w:rsidR="24B95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19"/>
          <w:szCs w:val="19"/>
          <w:u w:val="none"/>
          <w:lang w:val="en-US"/>
        </w:rPr>
        <w:t xml:space="preserve"> your current school send the form to Hartford </w:t>
      </w:r>
      <w:r w:rsidRPr="42462E1D" w:rsidR="24B95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9"/>
          <w:szCs w:val="19"/>
          <w:u w:val="none"/>
          <w:lang w:val="en-US"/>
        </w:rPr>
        <w:t xml:space="preserve">once it is </w:t>
      </w:r>
      <w:r w:rsidRPr="42462E1D" w:rsidR="24B95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655"/>
          <w:sz w:val="19"/>
          <w:szCs w:val="19"/>
          <w:lang w:val="en-US"/>
        </w:rPr>
        <w:t>filled.</w:t>
      </w:r>
    </w:p>
    <w:p w:rsidR="00DD7CED" w:rsidP="00DD7CED" w:rsidRDefault="00DD7CED" w14:paraId="14EE341F" w14:textId="77777777"/>
    <w:p w:rsidR="00DD7CED" w:rsidP="67D66CD3" w:rsidRDefault="00DD7CED" w14:paraId="19E2BC7E" w14:textId="11C209BF">
      <w:pPr>
        <w:rPr>
          <w:b w:val="1"/>
          <w:bCs w:val="1"/>
          <w:color w:val="auto"/>
          <w:sz w:val="24"/>
          <w:szCs w:val="24"/>
        </w:rPr>
      </w:pPr>
      <w:r w:rsidRPr="67D66CD3" w:rsidR="00DD7CED">
        <w:rPr>
          <w:b w:val="1"/>
          <w:bCs w:val="1"/>
          <w:color w:val="auto"/>
          <w:sz w:val="24"/>
          <w:szCs w:val="24"/>
        </w:rPr>
        <w:t>What should you do after you receive your Form I</w:t>
      </w:r>
      <w:r w:rsidRPr="67D66CD3" w:rsidR="006B1A75">
        <w:rPr>
          <w:b w:val="1"/>
          <w:bCs w:val="1"/>
          <w:color w:val="auto"/>
          <w:sz w:val="24"/>
          <w:szCs w:val="24"/>
        </w:rPr>
        <w:t>-</w:t>
      </w:r>
      <w:r w:rsidRPr="67D66CD3" w:rsidR="00DD7CED">
        <w:rPr>
          <w:b w:val="1"/>
          <w:bCs w:val="1"/>
          <w:color w:val="auto"/>
          <w:sz w:val="24"/>
          <w:szCs w:val="24"/>
        </w:rPr>
        <w:t xml:space="preserve">20? </w:t>
      </w:r>
    </w:p>
    <w:p w:rsidR="00DD7CED" w:rsidP="009168DF" w:rsidRDefault="00DD7CED" w14:paraId="2A65E48C" w14:textId="08914D7F">
      <w:pPr>
        <w:pStyle w:val="ListParagraph"/>
        <w:numPr>
          <w:ilvl w:val="0"/>
          <w:numId w:val="20"/>
        </w:numPr>
      </w:pPr>
      <w:r>
        <w:t xml:space="preserve">Complete your online visa </w:t>
      </w:r>
      <w:r w:rsidR="0024318C">
        <w:t>application.</w:t>
      </w:r>
      <w:r>
        <w:t xml:space="preserve"> </w:t>
      </w:r>
    </w:p>
    <w:p w:rsidR="00DD7CED" w:rsidP="009168DF" w:rsidRDefault="00DD7CED" w14:paraId="21FDA03C" w14:textId="528AD263">
      <w:pPr>
        <w:pStyle w:val="ListParagraph"/>
        <w:numPr>
          <w:ilvl w:val="0"/>
          <w:numId w:val="20"/>
        </w:numPr>
      </w:pPr>
      <w:r>
        <w:t xml:space="preserve">Schedule your visa interview </w:t>
      </w:r>
    </w:p>
    <w:p w:rsidR="00DD7CED" w:rsidP="009168DF" w:rsidRDefault="00DD7CED" w14:paraId="19F8DB51" w14:textId="6008A93C">
      <w:pPr>
        <w:pStyle w:val="ListParagraph"/>
        <w:numPr>
          <w:ilvl w:val="0"/>
          <w:numId w:val="20"/>
        </w:numPr>
      </w:pPr>
      <w:r>
        <w:t xml:space="preserve">Pay your SEVIS </w:t>
      </w:r>
      <w:r w:rsidR="0024318C">
        <w:t>fee.</w:t>
      </w:r>
    </w:p>
    <w:p w:rsidR="00DD7CED" w:rsidP="009168DF" w:rsidRDefault="00DD7CED" w14:paraId="7B026AC5" w14:textId="216B1F47">
      <w:pPr>
        <w:pStyle w:val="ListParagraph"/>
        <w:numPr>
          <w:ilvl w:val="0"/>
          <w:numId w:val="20"/>
        </w:numPr>
      </w:pPr>
      <w:r>
        <w:t xml:space="preserve">Prepare required visa interview </w:t>
      </w:r>
      <w:r w:rsidR="0024318C">
        <w:t>documents.</w:t>
      </w:r>
      <w:r>
        <w:t xml:space="preserve"> </w:t>
      </w:r>
    </w:p>
    <w:p w:rsidR="00DD7CED" w:rsidP="009168DF" w:rsidRDefault="00DD7CED" w14:paraId="26C6F82F" w14:textId="3058A33C">
      <w:pPr>
        <w:pStyle w:val="ListParagraph"/>
        <w:numPr>
          <w:ilvl w:val="0"/>
          <w:numId w:val="20"/>
        </w:numPr>
      </w:pPr>
      <w:r>
        <w:t xml:space="preserve">Participate in a Welcome call </w:t>
      </w:r>
      <w:r w:rsidR="00EA3D7C">
        <w:t>before</w:t>
      </w:r>
      <w:r>
        <w:t xml:space="preserve"> your visa interview if requested by Admissions</w:t>
      </w:r>
      <w:r w:rsidR="0024318C">
        <w:t>.</w:t>
      </w:r>
      <w:r>
        <w:t xml:space="preserve"> </w:t>
      </w:r>
    </w:p>
    <w:p w:rsidR="00DD7CED" w:rsidP="00DD7CED" w:rsidRDefault="00DD7CED" w14:paraId="3A2BFD37" w14:textId="77777777"/>
    <w:p w:rsidR="00DD7CED" w:rsidP="67D66CD3" w:rsidRDefault="00DD7CED" w14:paraId="6DC34D36" w14:textId="224F27ED">
      <w:pPr>
        <w:rPr>
          <w:b w:val="1"/>
          <w:bCs w:val="1"/>
          <w:color w:val="auto"/>
          <w:sz w:val="24"/>
          <w:szCs w:val="24"/>
        </w:rPr>
      </w:pPr>
      <w:r w:rsidRPr="67D66CD3" w:rsidR="00DD7CED">
        <w:rPr>
          <w:b w:val="1"/>
          <w:bCs w:val="1"/>
          <w:color w:val="auto"/>
          <w:sz w:val="24"/>
          <w:szCs w:val="24"/>
        </w:rPr>
        <w:t>After you obtain your visa, prepare for your arrival</w:t>
      </w:r>
      <w:r w:rsidRPr="67D66CD3" w:rsidR="0024318C">
        <w:rPr>
          <w:b w:val="1"/>
          <w:bCs w:val="1"/>
          <w:color w:val="auto"/>
          <w:sz w:val="24"/>
          <w:szCs w:val="24"/>
        </w:rPr>
        <w:t>.</w:t>
      </w:r>
    </w:p>
    <w:p w:rsidR="008A7BE5" w:rsidP="007B707F" w:rsidRDefault="00EA3D7C" w14:paraId="482219DF" w14:textId="2F1920FD">
      <w:pPr>
        <w:pStyle w:val="ListParagraph"/>
        <w:numPr>
          <w:ilvl w:val="0"/>
          <w:numId w:val="21"/>
        </w:numPr>
      </w:pPr>
      <w:r>
        <w:t>Please notify</w:t>
      </w:r>
      <w:r w:rsidR="00DD7CED">
        <w:t xml:space="preserve"> us when you receive your visa by contacting </w:t>
      </w:r>
      <w:hyperlink w:history="1" r:id="rId10">
        <w:r w:rsidRPr="005A4CC4" w:rsidR="008A7BE5">
          <w:rPr>
            <w:rStyle w:val="Hyperlink"/>
          </w:rPr>
          <w:t>Admissions@studygroup.com</w:t>
        </w:r>
      </w:hyperlink>
      <w:r w:rsidR="008A7BE5">
        <w:t xml:space="preserve"> </w:t>
      </w:r>
    </w:p>
    <w:p w:rsidR="00DD7CED" w:rsidP="009168DF" w:rsidRDefault="00DD7CED" w14:paraId="6181DBDD" w14:textId="6204ABC6">
      <w:pPr>
        <w:pStyle w:val="ListParagraph"/>
        <w:numPr>
          <w:ilvl w:val="0"/>
          <w:numId w:val="21"/>
        </w:numPr>
      </w:pPr>
      <w:r>
        <w:t>Receive your Hartford University of Hartford ID, e-mail account</w:t>
      </w:r>
      <w:r w:rsidR="0024318C">
        <w:t>,</w:t>
      </w:r>
      <w:r>
        <w:t xml:space="preserve"> and temporary password (information will be emailed to you 24-48 </w:t>
      </w:r>
      <w:r w:rsidR="0024318C">
        <w:t>hours</w:t>
      </w:r>
      <w:r>
        <w:t xml:space="preserve"> after you deposit and submit all your I-20 documents)  </w:t>
      </w:r>
    </w:p>
    <w:p w:rsidR="00DD7CED" w:rsidP="008A7BE5" w:rsidRDefault="00DD7CED" w14:paraId="4DDC961C" w14:textId="16BC33ED">
      <w:pPr>
        <w:pStyle w:val="ListParagraph"/>
        <w:numPr>
          <w:ilvl w:val="0"/>
          <w:numId w:val="21"/>
        </w:numPr>
      </w:pPr>
      <w:r>
        <w:t xml:space="preserve">Access your Self-Service Portal at </w:t>
      </w:r>
      <w:hyperlink w:history="1" r:id="rId11">
        <w:r w:rsidRPr="005A4CC4" w:rsidR="008A7BE5">
          <w:rPr>
            <w:rStyle w:val="Hyperlink"/>
          </w:rPr>
          <w:t>www.Hartford.edu/selfserve</w:t>
        </w:r>
      </w:hyperlink>
      <w:r w:rsidR="008A7BE5">
        <w:t xml:space="preserve">. </w:t>
      </w:r>
      <w:r>
        <w:t>Whether you are looking to pay your bills, apply for a parking pass, or apply for housing, you can do it all in UHart’s Self-Service Center</w:t>
      </w:r>
    </w:p>
    <w:p w:rsidR="00DD7CED" w:rsidP="004F6C9A" w:rsidRDefault="00DD7CED" w14:paraId="22778E6F" w14:textId="3B09D484">
      <w:pPr>
        <w:pStyle w:val="ListParagraph"/>
        <w:numPr>
          <w:ilvl w:val="0"/>
          <w:numId w:val="21"/>
        </w:numPr>
      </w:pPr>
      <w:r>
        <w:t xml:space="preserve">Book your flights for arrival – Arrive at the University of Hartford one day before the </w:t>
      </w:r>
      <w:r w:rsidRPr="0062017A">
        <w:rPr>
          <w:b/>
          <w:bCs/>
        </w:rPr>
        <w:t>mandatory International Student Orientation Program.</w:t>
      </w:r>
      <w:r>
        <w:t xml:space="preserve">  During the orientation</w:t>
      </w:r>
      <w:r w:rsidR="00C0583C">
        <w:t xml:space="preserve">, the University of Hartford typically offers </w:t>
      </w:r>
      <w:r w:rsidR="004F6C9A">
        <w:t>free temporary housing; please contact</w:t>
      </w:r>
      <w:r w:rsidR="00EA3D7C">
        <w:t xml:space="preserve"> </w:t>
      </w:r>
      <w:hyperlink w:history="1" r:id="rId12">
        <w:r w:rsidRPr="005A4CC4" w:rsidR="004F6C9A">
          <w:rPr>
            <w:rStyle w:val="Hyperlink"/>
          </w:rPr>
          <w:t>Gradstudy@hartford.edu</w:t>
        </w:r>
      </w:hyperlink>
      <w:r w:rsidR="004F6C9A">
        <w:t xml:space="preserve"> </w:t>
      </w:r>
      <w:r>
        <w:t xml:space="preserve">for more information.  The Orientation Program will be posted </w:t>
      </w:r>
      <w:hyperlink w:history="1" r:id="rId13">
        <w:r w:rsidRPr="009F30BC">
          <w:rPr>
            <w:rStyle w:val="Hyperlink"/>
          </w:rPr>
          <w:t>here</w:t>
        </w:r>
      </w:hyperlink>
      <w:r>
        <w:t xml:space="preserve">. </w:t>
      </w:r>
    </w:p>
    <w:p w:rsidR="00DD7CED" w:rsidP="009F30BC" w:rsidRDefault="00DD7CED" w14:paraId="5F9FFF21" w14:textId="6224A614">
      <w:pPr>
        <w:pStyle w:val="ListParagraph"/>
        <w:numPr>
          <w:ilvl w:val="0"/>
          <w:numId w:val="21"/>
        </w:numPr>
        <w:rPr/>
      </w:pPr>
      <w:r w:rsidR="00DD7CED">
        <w:rPr/>
        <w:t>Pay the balance on your tuition statement</w:t>
      </w:r>
      <w:r w:rsidR="00DD7CED">
        <w:rPr/>
        <w:t xml:space="preserve">.  </w:t>
      </w:r>
      <w:r w:rsidR="00DD7CED">
        <w:rPr/>
        <w:t xml:space="preserve">Graduate students can set up a tuition payment plan. If you have questions or require </w:t>
      </w:r>
      <w:r w:rsidR="00DD7CED">
        <w:rPr/>
        <w:t>assistance</w:t>
      </w:r>
      <w:r w:rsidR="008A7BE5">
        <w:rPr/>
        <w:t>, email</w:t>
      </w:r>
      <w:r w:rsidR="68339B54">
        <w:rPr/>
        <w:t xml:space="preserve"> </w:t>
      </w:r>
      <w:hyperlink r:id="R16b53f8835794603">
        <w:r w:rsidRPr="42462E1D" w:rsidR="68339B54">
          <w:rPr>
            <w:rStyle w:val="Hyperlink"/>
          </w:rPr>
          <w:t>css@hartford.edu</w:t>
        </w:r>
      </w:hyperlink>
      <w:r w:rsidR="02B9D7CD">
        <w:rPr/>
        <w:t xml:space="preserve"> </w:t>
      </w:r>
      <w:r>
        <w:fldChar w:fldCharType="begin"/>
      </w:r>
      <w:r>
        <w:instrText xml:space="preserve">HYPERLINK "mailto:SASC@hartford.edu" </w:instrText>
      </w:r>
      <w:r>
        <w:fldChar w:fldCharType="separate"/>
      </w:r>
      <w:del w:author="Jessica Emerson" w:date="2023-12-27T12:39:39.562Z" w:id="1463267472">
        <w:r>
          <w:fldChar w:fldCharType="end"/>
        </w:r>
      </w:del>
      <w:r w:rsidR="008A7BE5">
        <w:rPr/>
        <w:t>or</w:t>
      </w:r>
      <w:r w:rsidR="00DD7CED">
        <w:rPr/>
        <w:t xml:space="preserve"> call +1-860-768-4999. </w:t>
      </w:r>
    </w:p>
    <w:p w:rsidR="00DD7CED" w:rsidP="009F30BC" w:rsidRDefault="00DD7CED" w14:paraId="180B87C8" w14:textId="395B51B1">
      <w:pPr>
        <w:pStyle w:val="ListParagraph"/>
        <w:numPr>
          <w:ilvl w:val="0"/>
          <w:numId w:val="21"/>
        </w:numPr>
      </w:pPr>
      <w:r>
        <w:t xml:space="preserve">All students attending classes on campus must submit immunization records according to </w:t>
      </w:r>
      <w:r w:rsidR="00C0583C">
        <w:t xml:space="preserve">the </w:t>
      </w:r>
      <w:r>
        <w:t xml:space="preserve">Connecticut Department of Public Health and university requirements. To download the immunization form and for detailed instructions, visit Health Services. Please contact Health Services at 860.768.6601 or email </w:t>
      </w:r>
      <w:hyperlink w:history="1" r:id="rId15">
        <w:r w:rsidRPr="005A4CC4" w:rsidR="009F30BC">
          <w:rPr>
            <w:rStyle w:val="Hyperlink"/>
          </w:rPr>
          <w:t>imrecords@hartford.edu</w:t>
        </w:r>
      </w:hyperlink>
      <w:r w:rsidR="009F30BC">
        <w:t xml:space="preserve"> </w:t>
      </w:r>
      <w:r>
        <w:t>with any questions</w:t>
      </w:r>
    </w:p>
    <w:p w:rsidR="00DD7CED" w:rsidP="0062017A" w:rsidRDefault="00DD7CED" w14:paraId="0D64C1A0" w14:textId="0766F635">
      <w:pPr>
        <w:pStyle w:val="ListParagraph"/>
        <w:numPr>
          <w:ilvl w:val="0"/>
          <w:numId w:val="21"/>
        </w:numPr>
      </w:pPr>
      <w:r>
        <w:t xml:space="preserve">Check </w:t>
      </w:r>
      <w:hyperlink w:history="1" r:id="rId16">
        <w:r w:rsidRPr="005A4CC4" w:rsidR="0062017A">
          <w:rPr>
            <w:rStyle w:val="Hyperlink"/>
          </w:rPr>
          <w:t>www.hartford.edu/calendar</w:t>
        </w:r>
      </w:hyperlink>
      <w:r w:rsidR="0062017A">
        <w:t xml:space="preserve"> </w:t>
      </w:r>
      <w:r>
        <w:t>for the academic calendar and course registration dates.</w:t>
      </w:r>
    </w:p>
    <w:p w:rsidR="00DD7CED" w:rsidP="0062017A" w:rsidRDefault="00DD7CED" w14:paraId="6D64D2EA" w14:textId="641DEDBC">
      <w:pPr>
        <w:pStyle w:val="ListParagraph"/>
        <w:numPr>
          <w:ilvl w:val="0"/>
          <w:numId w:val="21"/>
        </w:numPr>
      </w:pPr>
      <w:r>
        <w:t xml:space="preserve">Research your housing options before you arrive.  </w:t>
      </w:r>
      <w:r w:rsidR="00C0583C">
        <w:t xml:space="preserve">The </w:t>
      </w:r>
      <w:r>
        <w:t>University of Hartford may offer hous</w:t>
      </w:r>
      <w:r w:rsidR="00C0583C">
        <w:t xml:space="preserve">ing for graduate students </w:t>
      </w:r>
      <w:r>
        <w:t>for a limited number of students. If you are interested in graduate housing</w:t>
      </w:r>
      <w:r w:rsidR="0024318C">
        <w:t>,</w:t>
      </w:r>
      <w:r>
        <w:t xml:space="preserve"> please contact the Office of Residential Life at 860.768.7792 or </w:t>
      </w:r>
      <w:hyperlink w:history="1" r:id="rId17">
        <w:r w:rsidRPr="005A4CC4" w:rsidR="0062017A">
          <w:rPr>
            <w:rStyle w:val="Hyperlink"/>
          </w:rPr>
          <w:t>reslife@hartford.edu</w:t>
        </w:r>
      </w:hyperlink>
      <w:r w:rsidR="0062017A">
        <w:t xml:space="preserve"> </w:t>
      </w:r>
      <w:r>
        <w:t>to check availability and for more information.</w:t>
      </w:r>
    </w:p>
    <w:p w:rsidR="00DD7CED" w:rsidP="00D360BC" w:rsidRDefault="00DD7CED" w14:paraId="5B657846" w14:textId="78658AC8">
      <w:pPr>
        <w:pStyle w:val="ListParagraph"/>
        <w:numPr>
          <w:ilvl w:val="0"/>
          <w:numId w:val="21"/>
        </w:numPr>
      </w:pPr>
      <w:r>
        <w:t xml:space="preserve">Upon arrival, submit academic documents (transcripts) that have been certified and stamped by the appropriate authority at the issuing institution must be submitted to the university in the </w:t>
      </w:r>
      <w:r w:rsidRPr="00B27AB6">
        <w:rPr>
          <w:b/>
          <w:bCs/>
        </w:rPr>
        <w:t>original sealed envelope. If the envelope has been previously opened, the documents are no longer considered official and will not be accepted.</w:t>
      </w:r>
      <w:r>
        <w:t xml:space="preserve"> Original </w:t>
      </w:r>
      <w:r w:rsidR="004F6C9A">
        <w:t>certificates (degree or secondary school test results) must also be presented to the university upon</w:t>
      </w:r>
      <w:r>
        <w:t xml:space="preserve"> arrival. </w:t>
      </w:r>
    </w:p>
    <w:p w:rsidRPr="000270E5" w:rsidR="008114DC" w:rsidP="000270E5" w:rsidRDefault="008114DC" w14:paraId="086ECFB0" w14:textId="5EC3F064"/>
    <w:sectPr w:rsidRPr="000270E5" w:rsidR="008114DC" w:rsidSect="00EE0018">
      <w:headerReference w:type="default" r:id="rId18"/>
      <w:footerReference w:type="default" r:id="rId19"/>
      <w:pgSz w:w="12240" w:h="15840" w:orient="portrait"/>
      <w:pgMar w:top="1440" w:right="1080" w:bottom="27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1E3C" w:rsidP="00226752" w:rsidRDefault="00AF1E3C" w14:paraId="57457AFF" w14:textId="77777777">
      <w:pPr>
        <w:spacing w:after="0" w:line="240" w:lineRule="auto"/>
      </w:pPr>
      <w:r>
        <w:separator/>
      </w:r>
    </w:p>
  </w:endnote>
  <w:endnote w:type="continuationSeparator" w:id="0">
    <w:p w:rsidR="00AF1E3C" w:rsidP="00226752" w:rsidRDefault="00AF1E3C" w14:paraId="671DDA54" w14:textId="77777777">
      <w:pPr>
        <w:spacing w:after="0" w:line="240" w:lineRule="auto"/>
      </w:pPr>
      <w:r>
        <w:continuationSeparator/>
      </w:r>
    </w:p>
  </w:endnote>
  <w:endnote w:type="continuationNotice" w:id="1">
    <w:p w:rsidR="00AF1E3C" w:rsidRDefault="00AF1E3C" w14:paraId="61CD1E0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07E5B" w:rsidRDefault="00907E5B" w14:paraId="7A576F1F" w14:textId="7777777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57750F2" wp14:editId="0CF2AF65">
              <wp:simplePos x="0" y="0"/>
              <wp:positionH relativeFrom="page">
                <wp:posOffset>1209675</wp:posOffset>
              </wp:positionH>
              <wp:positionV relativeFrom="bottomMargin">
                <wp:posOffset>-311785</wp:posOffset>
              </wp:positionV>
              <wp:extent cx="5943600" cy="692358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692358"/>
                        <a:chOff x="228600" y="0"/>
                        <a:chExt cx="5943600" cy="692358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3371850" y="247223"/>
                          <a:ext cx="257175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E5B" w:rsidRDefault="00907E5B" w14:paraId="0FB78278" w14:textId="77777777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 w:rsidRPr="00907E5B">
                              <w:rPr>
                                <w:caps/>
                                <w:noProof/>
                                <w:color w:val="4472C4" w:themeColor="accent1"/>
                                <w:szCs w:val="20"/>
                              </w:rPr>
                              <w:drawing>
                                <wp:inline distT="0" distB="0" distL="0" distR="0" wp14:anchorId="2D63480B" wp14:editId="54CF910E">
                                  <wp:extent cx="1792224" cy="347472"/>
                                  <wp:effectExtent l="0" t="0" r="0" b="0"/>
                                  <wp:docPr id="561120186" name="Picture 5611201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2224" cy="347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64" style="position:absolute;left:0;text-align:left;margin-left:95.25pt;margin-top:-24.55pt;width:468pt;height:54.5pt;z-index:251658241;mso-position-horizontal-relative:page;mso-position-vertical-relative:bottom-margin-area;mso-width-relative:margin" coordsize="59436,6923" coordorigin="2286" o:spid="_x0000_s1026" w14:anchorId="257750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">
              <v:rect id="Rectangle 165" style="position:absolute;left:2286;width:59436;height:2743;visibility:visible;mso-wrap-style:square;v-text-anchor:middle" o:spid="_x0000_s1027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style="position:absolute;left:33718;top:2472;width:25718;height:4451;visibility:visible;mso-wrap-style:square;v-text-anchor:top" o:spid="_x0000_s1028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>
                <v:textbox style="mso-fit-shape-to-text:t" inset="0,,0">
                  <w:txbxContent>
                    <w:p w:rsidR="00907E5B" w:rsidRDefault="00907E5B" w14:paraId="0FB78278" w14:textId="77777777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 w:rsidRPr="00907E5B">
                        <w:rPr>
                          <w:caps/>
                          <w:noProof/>
                          <w:color w:val="4472C4" w:themeColor="accent1"/>
                          <w:szCs w:val="20"/>
                        </w:rPr>
                        <w:drawing>
                          <wp:inline distT="0" distB="0" distL="0" distR="0" wp14:anchorId="2D63480B" wp14:editId="54CF910E">
                            <wp:extent cx="1792224" cy="347472"/>
                            <wp:effectExtent l="0" t="0" r="0" b="0"/>
                            <wp:docPr id="561120186" name="Picture 5611201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2224" cy="347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1E3C" w:rsidP="00226752" w:rsidRDefault="00AF1E3C" w14:paraId="29AEB2C6" w14:textId="77777777">
      <w:pPr>
        <w:spacing w:after="0" w:line="240" w:lineRule="auto"/>
      </w:pPr>
      <w:r>
        <w:separator/>
      </w:r>
    </w:p>
  </w:footnote>
  <w:footnote w:type="continuationSeparator" w:id="0">
    <w:p w:rsidR="00AF1E3C" w:rsidP="00226752" w:rsidRDefault="00AF1E3C" w14:paraId="4856681D" w14:textId="77777777">
      <w:pPr>
        <w:spacing w:after="0" w:line="240" w:lineRule="auto"/>
      </w:pPr>
      <w:r>
        <w:continuationSeparator/>
      </w:r>
    </w:p>
  </w:footnote>
  <w:footnote w:type="continuationNotice" w:id="1">
    <w:p w:rsidR="00AF1E3C" w:rsidRDefault="00AF1E3C" w14:paraId="2B43B39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80A34" w:rsidR="00226752" w:rsidP="00C42237" w:rsidRDefault="00460E0E" w14:paraId="7C5329EA" w14:textId="77777777">
    <w:pPr>
      <w:pStyle w:val="Header"/>
      <w:jc w:val="right"/>
      <w:rPr>
        <w:sz w:val="18"/>
        <w:szCs w:val="2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60D52E3" wp14:editId="0FB1EBCF">
          <wp:simplePos x="0" y="0"/>
          <wp:positionH relativeFrom="margin">
            <wp:posOffset>-133350</wp:posOffset>
          </wp:positionH>
          <wp:positionV relativeFrom="margin">
            <wp:posOffset>-457200</wp:posOffset>
          </wp:positionV>
          <wp:extent cx="2788480" cy="447675"/>
          <wp:effectExtent l="0" t="0" r="0" b="0"/>
          <wp:wrapSquare wrapText="bothSides"/>
          <wp:docPr id="1279309817" name="Picture 1279309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H E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357"/>
                  <a:stretch/>
                </pic:blipFill>
                <pic:spPr bwMode="auto">
                  <a:xfrm>
                    <a:off x="0" y="0"/>
                    <a:ext cx="278848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26752">
      <w:tab/>
    </w:r>
    <w:r w:rsidR="00C42237">
      <w:tab/>
    </w:r>
    <w:r w:rsidRPr="00F80A34" w:rsidR="00083102">
      <w:rPr>
        <w:sz w:val="18"/>
        <w:szCs w:val="21"/>
      </w:rPr>
      <w:t>200 Bloomfield Ave</w:t>
    </w:r>
  </w:p>
  <w:p w:rsidRPr="00F80A34" w:rsidR="00C42237" w:rsidP="00C42237" w:rsidRDefault="00083102" w14:paraId="77DCC201" w14:textId="77777777">
    <w:pPr>
      <w:pStyle w:val="Header"/>
      <w:jc w:val="right"/>
      <w:rPr>
        <w:sz w:val="18"/>
        <w:szCs w:val="21"/>
      </w:rPr>
    </w:pPr>
    <w:r w:rsidRPr="00F80A34">
      <w:rPr>
        <w:sz w:val="18"/>
        <w:szCs w:val="21"/>
      </w:rPr>
      <w:t>West Hartford</w:t>
    </w:r>
    <w:r w:rsidRPr="00F80A34" w:rsidR="00C42237">
      <w:rPr>
        <w:sz w:val="18"/>
        <w:szCs w:val="21"/>
      </w:rPr>
      <w:t>,</w:t>
    </w:r>
    <w:r w:rsidRPr="00F80A34">
      <w:rPr>
        <w:sz w:val="18"/>
        <w:szCs w:val="21"/>
      </w:rPr>
      <w:t xml:space="preserve"> CT 06117</w:t>
    </w:r>
    <w:r w:rsidRPr="00F80A34" w:rsidR="00C42237">
      <w:rPr>
        <w:sz w:val="18"/>
        <w:szCs w:val="21"/>
      </w:rPr>
      <w:t xml:space="preserve"> USA</w:t>
    </w:r>
  </w:p>
  <w:p w:rsidRPr="00F80A34" w:rsidR="00C42237" w:rsidP="00C42237" w:rsidRDefault="00C42237" w14:paraId="40D3F33A" w14:textId="77777777">
    <w:pPr>
      <w:pStyle w:val="Header"/>
      <w:jc w:val="right"/>
      <w:rPr>
        <w:sz w:val="18"/>
        <w:szCs w:val="21"/>
      </w:rPr>
    </w:pPr>
    <w:r w:rsidRPr="00F80A34">
      <w:rPr>
        <w:sz w:val="18"/>
        <w:szCs w:val="21"/>
      </w:rPr>
      <w:t>naadmissions@studygroup.com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3F7"/>
    <w:multiLevelType w:val="hybridMultilevel"/>
    <w:tmpl w:val="1E48FA82"/>
    <w:lvl w:ilvl="0" w:tplc="065C41DC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C746BE"/>
    <w:multiLevelType w:val="hybridMultilevel"/>
    <w:tmpl w:val="72E2DB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D620A1"/>
    <w:multiLevelType w:val="hybridMultilevel"/>
    <w:tmpl w:val="CDE67D6A"/>
    <w:lvl w:ilvl="0" w:tplc="B890DCD0">
      <w:start w:val="1"/>
      <w:numFmt w:val="decimal"/>
      <w:lvlText w:val="%1."/>
      <w:lvlJc w:val="left"/>
      <w:pPr>
        <w:ind w:left="19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9C24BCBC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1F3E1218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67E088F2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328A59D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13062A22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D546962C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9B00F222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98D6C906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1396238C"/>
    <w:multiLevelType w:val="hybridMultilevel"/>
    <w:tmpl w:val="D61A2C1C"/>
    <w:lvl w:ilvl="0" w:tplc="BC72FE4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1C7969"/>
    <w:multiLevelType w:val="hybridMultilevel"/>
    <w:tmpl w:val="3AB6A50C"/>
    <w:lvl w:ilvl="0" w:tplc="065C41DC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336BFE"/>
    <w:multiLevelType w:val="hybridMultilevel"/>
    <w:tmpl w:val="6CF2038C"/>
    <w:lvl w:ilvl="0" w:tplc="065C41DC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C87C28"/>
    <w:multiLevelType w:val="hybridMultilevel"/>
    <w:tmpl w:val="CFEC3108"/>
    <w:lvl w:ilvl="0" w:tplc="065C41DC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9E4E08"/>
    <w:multiLevelType w:val="hybridMultilevel"/>
    <w:tmpl w:val="C7B2A808"/>
    <w:lvl w:ilvl="0" w:tplc="065C41DC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EF4F5B"/>
    <w:multiLevelType w:val="hybridMultilevel"/>
    <w:tmpl w:val="388262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DE1BAD"/>
    <w:multiLevelType w:val="hybridMultilevel"/>
    <w:tmpl w:val="C8D88D92"/>
    <w:lvl w:ilvl="0" w:tplc="BC72FE4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80517D"/>
    <w:multiLevelType w:val="hybridMultilevel"/>
    <w:tmpl w:val="C92A0D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A2415A1"/>
    <w:multiLevelType w:val="hybridMultilevel"/>
    <w:tmpl w:val="107E0E2C"/>
    <w:lvl w:ilvl="0" w:tplc="065C41DC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6A7BC6"/>
    <w:multiLevelType w:val="hybridMultilevel"/>
    <w:tmpl w:val="395854A0"/>
    <w:lvl w:ilvl="0" w:tplc="065C41DC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12D7C81"/>
    <w:multiLevelType w:val="hybridMultilevel"/>
    <w:tmpl w:val="BF908F72"/>
    <w:lvl w:ilvl="0" w:tplc="819475CC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3191B4A"/>
    <w:multiLevelType w:val="hybridMultilevel"/>
    <w:tmpl w:val="4A9815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6F52FF8"/>
    <w:multiLevelType w:val="hybridMultilevel"/>
    <w:tmpl w:val="EB108D5A"/>
    <w:lvl w:ilvl="0" w:tplc="065C41DC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E63A60"/>
    <w:multiLevelType w:val="hybridMultilevel"/>
    <w:tmpl w:val="6BC6F75A"/>
    <w:lvl w:ilvl="0" w:tplc="BC72FE4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05729D4"/>
    <w:multiLevelType w:val="hybridMultilevel"/>
    <w:tmpl w:val="41CC94C8"/>
    <w:lvl w:ilvl="0" w:tplc="065C41DC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D6F0A68"/>
    <w:multiLevelType w:val="hybridMultilevel"/>
    <w:tmpl w:val="27BA5BFA"/>
    <w:lvl w:ilvl="0" w:tplc="065C41DC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0507B0D"/>
    <w:multiLevelType w:val="hybridMultilevel"/>
    <w:tmpl w:val="D08ACE8A"/>
    <w:lvl w:ilvl="0" w:tplc="065C41DC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C0B0CFD"/>
    <w:multiLevelType w:val="hybridMultilevel"/>
    <w:tmpl w:val="0B9CD9E6"/>
    <w:lvl w:ilvl="0" w:tplc="065C41DC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4322563">
    <w:abstractNumId w:val="2"/>
  </w:num>
  <w:num w:numId="2" w16cid:durableId="73212163">
    <w:abstractNumId w:val="1"/>
  </w:num>
  <w:num w:numId="3" w16cid:durableId="1536845437">
    <w:abstractNumId w:val="3"/>
  </w:num>
  <w:num w:numId="4" w16cid:durableId="36272912">
    <w:abstractNumId w:val="16"/>
  </w:num>
  <w:num w:numId="5" w16cid:durableId="797577321">
    <w:abstractNumId w:val="9"/>
  </w:num>
  <w:num w:numId="6" w16cid:durableId="527722913">
    <w:abstractNumId w:val="14"/>
  </w:num>
  <w:num w:numId="7" w16cid:durableId="279605133">
    <w:abstractNumId w:val="13"/>
  </w:num>
  <w:num w:numId="8" w16cid:durableId="2097246773">
    <w:abstractNumId w:val="4"/>
  </w:num>
  <w:num w:numId="9" w16cid:durableId="75593468">
    <w:abstractNumId w:val="18"/>
  </w:num>
  <w:num w:numId="10" w16cid:durableId="1187210795">
    <w:abstractNumId w:val="15"/>
  </w:num>
  <w:num w:numId="11" w16cid:durableId="1208034386">
    <w:abstractNumId w:val="6"/>
  </w:num>
  <w:num w:numId="12" w16cid:durableId="273637295">
    <w:abstractNumId w:val="5"/>
  </w:num>
  <w:num w:numId="13" w16cid:durableId="419762871">
    <w:abstractNumId w:val="8"/>
  </w:num>
  <w:num w:numId="14" w16cid:durableId="1036348692">
    <w:abstractNumId w:val="7"/>
  </w:num>
  <w:num w:numId="15" w16cid:durableId="1409960492">
    <w:abstractNumId w:val="11"/>
  </w:num>
  <w:num w:numId="16" w16cid:durableId="1846674474">
    <w:abstractNumId w:val="0"/>
  </w:num>
  <w:num w:numId="17" w16cid:durableId="394014647">
    <w:abstractNumId w:val="12"/>
  </w:num>
  <w:num w:numId="18" w16cid:durableId="70781790">
    <w:abstractNumId w:val="10"/>
  </w:num>
  <w:num w:numId="19" w16cid:durableId="1561944047">
    <w:abstractNumId w:val="17"/>
  </w:num>
  <w:num w:numId="20" w16cid:durableId="1232736146">
    <w:abstractNumId w:val="20"/>
  </w:num>
  <w:num w:numId="21" w16cid:durableId="8675707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58"/>
    <w:rsid w:val="0000185E"/>
    <w:rsid w:val="0001087A"/>
    <w:rsid w:val="000124A8"/>
    <w:rsid w:val="0001526C"/>
    <w:rsid w:val="000270E5"/>
    <w:rsid w:val="0006615B"/>
    <w:rsid w:val="00083102"/>
    <w:rsid w:val="00086BD4"/>
    <w:rsid w:val="000D6470"/>
    <w:rsid w:val="000E31F4"/>
    <w:rsid w:val="000E7F04"/>
    <w:rsid w:val="000F048B"/>
    <w:rsid w:val="0010549E"/>
    <w:rsid w:val="001102FC"/>
    <w:rsid w:val="00144E26"/>
    <w:rsid w:val="001551E8"/>
    <w:rsid w:val="001660F1"/>
    <w:rsid w:val="00212F4E"/>
    <w:rsid w:val="00226752"/>
    <w:rsid w:val="0024318C"/>
    <w:rsid w:val="002449DF"/>
    <w:rsid w:val="00251D9E"/>
    <w:rsid w:val="00264205"/>
    <w:rsid w:val="00292E25"/>
    <w:rsid w:val="002952C5"/>
    <w:rsid w:val="002C20DD"/>
    <w:rsid w:val="002C5AC2"/>
    <w:rsid w:val="002D4347"/>
    <w:rsid w:val="002F2000"/>
    <w:rsid w:val="002F6BBF"/>
    <w:rsid w:val="00326EED"/>
    <w:rsid w:val="00340BC7"/>
    <w:rsid w:val="00343AA4"/>
    <w:rsid w:val="00344B1B"/>
    <w:rsid w:val="00362A70"/>
    <w:rsid w:val="003807EC"/>
    <w:rsid w:val="003905A4"/>
    <w:rsid w:val="003A298F"/>
    <w:rsid w:val="003B3E43"/>
    <w:rsid w:val="003D17C6"/>
    <w:rsid w:val="003D2198"/>
    <w:rsid w:val="003D741C"/>
    <w:rsid w:val="003F0E9E"/>
    <w:rsid w:val="003F53A1"/>
    <w:rsid w:val="004214CC"/>
    <w:rsid w:val="00460E0E"/>
    <w:rsid w:val="004A38C1"/>
    <w:rsid w:val="004B7958"/>
    <w:rsid w:val="004E4004"/>
    <w:rsid w:val="004F4C58"/>
    <w:rsid w:val="004F6C9A"/>
    <w:rsid w:val="004F7C1D"/>
    <w:rsid w:val="00500841"/>
    <w:rsid w:val="00507A9A"/>
    <w:rsid w:val="00536BCF"/>
    <w:rsid w:val="00542141"/>
    <w:rsid w:val="00560C05"/>
    <w:rsid w:val="005743B1"/>
    <w:rsid w:val="0058158C"/>
    <w:rsid w:val="00582B92"/>
    <w:rsid w:val="005865A0"/>
    <w:rsid w:val="005A45E8"/>
    <w:rsid w:val="005B0C34"/>
    <w:rsid w:val="0062017A"/>
    <w:rsid w:val="00624800"/>
    <w:rsid w:val="006327D9"/>
    <w:rsid w:val="00641653"/>
    <w:rsid w:val="00671302"/>
    <w:rsid w:val="00693253"/>
    <w:rsid w:val="00694BBE"/>
    <w:rsid w:val="006A1037"/>
    <w:rsid w:val="006A233C"/>
    <w:rsid w:val="006B1A75"/>
    <w:rsid w:val="006B2B37"/>
    <w:rsid w:val="006B3012"/>
    <w:rsid w:val="006C3219"/>
    <w:rsid w:val="006D4125"/>
    <w:rsid w:val="006D47B0"/>
    <w:rsid w:val="006E6C41"/>
    <w:rsid w:val="0070033B"/>
    <w:rsid w:val="00725290"/>
    <w:rsid w:val="00776991"/>
    <w:rsid w:val="00782A72"/>
    <w:rsid w:val="0079591D"/>
    <w:rsid w:val="007B3B2D"/>
    <w:rsid w:val="007B7EF2"/>
    <w:rsid w:val="007D1A59"/>
    <w:rsid w:val="007D6E6B"/>
    <w:rsid w:val="008017FE"/>
    <w:rsid w:val="008032A3"/>
    <w:rsid w:val="00810402"/>
    <w:rsid w:val="008114DC"/>
    <w:rsid w:val="00821E6E"/>
    <w:rsid w:val="008334F3"/>
    <w:rsid w:val="008562AC"/>
    <w:rsid w:val="00856E99"/>
    <w:rsid w:val="00883298"/>
    <w:rsid w:val="008A4E09"/>
    <w:rsid w:val="008A7660"/>
    <w:rsid w:val="008A7BE5"/>
    <w:rsid w:val="008E592C"/>
    <w:rsid w:val="008F37F4"/>
    <w:rsid w:val="00907E5B"/>
    <w:rsid w:val="009159BD"/>
    <w:rsid w:val="009168DF"/>
    <w:rsid w:val="00936EF4"/>
    <w:rsid w:val="0095016D"/>
    <w:rsid w:val="00953473"/>
    <w:rsid w:val="0096138E"/>
    <w:rsid w:val="009A3DE8"/>
    <w:rsid w:val="009A70BE"/>
    <w:rsid w:val="009B295F"/>
    <w:rsid w:val="009C1754"/>
    <w:rsid w:val="009C1DCC"/>
    <w:rsid w:val="009E0F9E"/>
    <w:rsid w:val="009E1D60"/>
    <w:rsid w:val="009F30BC"/>
    <w:rsid w:val="009F3F3C"/>
    <w:rsid w:val="00A33D66"/>
    <w:rsid w:val="00A467FE"/>
    <w:rsid w:val="00A522F4"/>
    <w:rsid w:val="00A53526"/>
    <w:rsid w:val="00A57174"/>
    <w:rsid w:val="00A579E0"/>
    <w:rsid w:val="00AA6B08"/>
    <w:rsid w:val="00AC0752"/>
    <w:rsid w:val="00AC53B3"/>
    <w:rsid w:val="00AD1A4B"/>
    <w:rsid w:val="00AD65EF"/>
    <w:rsid w:val="00AE1D0B"/>
    <w:rsid w:val="00AE606F"/>
    <w:rsid w:val="00AF1E3C"/>
    <w:rsid w:val="00B07239"/>
    <w:rsid w:val="00B10DAF"/>
    <w:rsid w:val="00B22BDC"/>
    <w:rsid w:val="00B275D1"/>
    <w:rsid w:val="00B27AB6"/>
    <w:rsid w:val="00B3763F"/>
    <w:rsid w:val="00B46E00"/>
    <w:rsid w:val="00B56668"/>
    <w:rsid w:val="00B72558"/>
    <w:rsid w:val="00B95486"/>
    <w:rsid w:val="00B95631"/>
    <w:rsid w:val="00BA2DE1"/>
    <w:rsid w:val="00BA62DA"/>
    <w:rsid w:val="00C0583C"/>
    <w:rsid w:val="00C24DF1"/>
    <w:rsid w:val="00C410AE"/>
    <w:rsid w:val="00C42237"/>
    <w:rsid w:val="00C619CD"/>
    <w:rsid w:val="00C67901"/>
    <w:rsid w:val="00C760EB"/>
    <w:rsid w:val="00C82D57"/>
    <w:rsid w:val="00CA124D"/>
    <w:rsid w:val="00CB2C9E"/>
    <w:rsid w:val="00CB5C48"/>
    <w:rsid w:val="00CC7325"/>
    <w:rsid w:val="00D21D8A"/>
    <w:rsid w:val="00D9417B"/>
    <w:rsid w:val="00D9671A"/>
    <w:rsid w:val="00DB6AA9"/>
    <w:rsid w:val="00DC4718"/>
    <w:rsid w:val="00DD7CED"/>
    <w:rsid w:val="00E0077F"/>
    <w:rsid w:val="00E05EB5"/>
    <w:rsid w:val="00E121F8"/>
    <w:rsid w:val="00E53D68"/>
    <w:rsid w:val="00E76BFD"/>
    <w:rsid w:val="00E8761C"/>
    <w:rsid w:val="00E95326"/>
    <w:rsid w:val="00EA3D7C"/>
    <w:rsid w:val="00EA41B9"/>
    <w:rsid w:val="00EA4C8D"/>
    <w:rsid w:val="00EB11E3"/>
    <w:rsid w:val="00EB5176"/>
    <w:rsid w:val="00EB5578"/>
    <w:rsid w:val="00EC72F3"/>
    <w:rsid w:val="00EE0018"/>
    <w:rsid w:val="00EE36B2"/>
    <w:rsid w:val="00EF52D4"/>
    <w:rsid w:val="00F00E0A"/>
    <w:rsid w:val="00F022DF"/>
    <w:rsid w:val="00F0351E"/>
    <w:rsid w:val="00F0650C"/>
    <w:rsid w:val="00F16844"/>
    <w:rsid w:val="00F224CF"/>
    <w:rsid w:val="00F22FC5"/>
    <w:rsid w:val="00F542D5"/>
    <w:rsid w:val="00F80A34"/>
    <w:rsid w:val="00F83645"/>
    <w:rsid w:val="00FB48DD"/>
    <w:rsid w:val="00FC492B"/>
    <w:rsid w:val="00FD4800"/>
    <w:rsid w:val="00FD5F84"/>
    <w:rsid w:val="00FE479A"/>
    <w:rsid w:val="00FE4855"/>
    <w:rsid w:val="00FF7602"/>
    <w:rsid w:val="02B9D7CD"/>
    <w:rsid w:val="24B95BB4"/>
    <w:rsid w:val="2C549C71"/>
    <w:rsid w:val="34F279D5"/>
    <w:rsid w:val="3F76E07B"/>
    <w:rsid w:val="3FB2FD57"/>
    <w:rsid w:val="42462E1D"/>
    <w:rsid w:val="43B49C55"/>
    <w:rsid w:val="44F37C5A"/>
    <w:rsid w:val="4A2DC75E"/>
    <w:rsid w:val="4AECB656"/>
    <w:rsid w:val="51195195"/>
    <w:rsid w:val="52F89545"/>
    <w:rsid w:val="55CDD8DF"/>
    <w:rsid w:val="58AA897C"/>
    <w:rsid w:val="633CB152"/>
    <w:rsid w:val="67D66CD3"/>
    <w:rsid w:val="68339B54"/>
    <w:rsid w:val="6CF26B72"/>
    <w:rsid w:val="7B2FA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B6E2"/>
  <w15:docId w15:val="{D36948AB-9C95-4C12-97C3-F2EDF6DB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0" w:line="248" w:lineRule="auto"/>
      <w:ind w:left="10" w:hanging="10"/>
    </w:pPr>
    <w:rPr>
      <w:rFonts w:ascii="Calibri" w:hAnsi="Calibri" w:eastAsia="Calibri" w:cs="Calibri"/>
      <w:color w:val="555655"/>
      <w:sz w:val="20"/>
    </w:rPr>
  </w:style>
  <w:style w:type="paragraph" w:styleId="Heading1">
    <w:uiPriority w:val="9"/>
    <w:name w:val="heading 1"/>
    <w:basedOn w:val="Normal"/>
    <w:next w:val="Normal"/>
    <w:unhideWhenUsed/>
    <w:link w:val="Heading1Char"/>
    <w:qFormat/>
    <w:rsid w:val="67D66CD3"/>
    <w:rPr>
      <w:b w:val="1"/>
      <w:bCs w:val="1"/>
      <w:color w:val="auto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1"/>
    <w:name w:val="Heading 1 Char"/>
    <w:link w:val="Heading1"/>
    <w:rsid w:val="67D66CD3"/>
    <w:rPr>
      <w:rFonts w:eastAsia="Calibri" w:cs="Calibri"/>
      <w:b w:val="1"/>
      <w:bCs w:val="1"/>
      <w:color w:val="auto"/>
      <w:sz w:val="32"/>
      <w:szCs w:val="32"/>
    </w:rPr>
  </w:style>
  <w:style w:type="paragraph" w:styleId="ListParagraph">
    <w:name w:val="List Paragraph"/>
    <w:basedOn w:val="Normal"/>
    <w:uiPriority w:val="34"/>
    <w:qFormat/>
    <w:rsid w:val="003D17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00E0A"/>
    <w:rPr>
      <w:rFonts w:ascii="Segoe UI" w:hAnsi="Segoe UI" w:eastAsia="Calibri" w:cs="Segoe UI"/>
      <w:color w:val="555655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675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26752"/>
    <w:rPr>
      <w:rFonts w:ascii="Calibri" w:hAnsi="Calibri" w:eastAsia="Calibri" w:cs="Calibri"/>
      <w:color w:val="555655"/>
      <w:sz w:val="20"/>
    </w:rPr>
  </w:style>
  <w:style w:type="paragraph" w:styleId="Footer">
    <w:name w:val="footer"/>
    <w:basedOn w:val="Normal"/>
    <w:link w:val="FooterChar"/>
    <w:uiPriority w:val="99"/>
    <w:unhideWhenUsed/>
    <w:rsid w:val="0022675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26752"/>
    <w:rPr>
      <w:rFonts w:ascii="Calibri" w:hAnsi="Calibri" w:eastAsia="Calibri" w:cs="Calibri"/>
      <w:color w:val="555655"/>
      <w:sz w:val="20"/>
    </w:rPr>
  </w:style>
  <w:style w:type="character" w:styleId="Hyperlink">
    <w:name w:val="Hyperlink"/>
    <w:basedOn w:val="DefaultParagraphFont"/>
    <w:uiPriority w:val="99"/>
    <w:unhideWhenUsed/>
    <w:rsid w:val="009C1DC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20DD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56E99"/>
    <w:rPr>
      <w:color w:val="954F72" w:themeColor="followedHyperlink"/>
      <w:u w:val="single"/>
    </w:rPr>
  </w:style>
  <w:style w:type="paragraph" w:styleId="Default" w:customStyle="1">
    <w:name w:val="Default"/>
    <w:rsid w:val="006E6C41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214CC"/>
    <w:rPr>
      <w:b/>
      <w:bCs/>
    </w:rPr>
  </w:style>
  <w:style w:type="paragraph" w:styleId="paragraph" w:customStyle="1">
    <w:name w:val="paragraph"/>
    <w:basedOn w:val="Normal"/>
    <w:rsid w:val="003807EC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normaltextrun" w:customStyle="1">
    <w:name w:val="normaltextrun"/>
    <w:basedOn w:val="DefaultParagraphFont"/>
    <w:rsid w:val="003807EC"/>
  </w:style>
  <w:style w:type="character" w:styleId="eop" w:customStyle="1">
    <w:name w:val="eop"/>
    <w:basedOn w:val="DefaultParagraphFont"/>
    <w:rsid w:val="003807EC"/>
  </w:style>
  <w:style w:type="paragraph" w:styleId="Revision">
    <w:name w:val="Revision"/>
    <w:hidden/>
    <w:uiPriority w:val="99"/>
    <w:semiHidden/>
    <w:rsid w:val="00E121F8"/>
    <w:pPr>
      <w:spacing w:after="0" w:line="240" w:lineRule="auto"/>
    </w:pPr>
    <w:rPr>
      <w:rFonts w:ascii="Calibri" w:hAnsi="Calibri" w:eastAsia="Calibri" w:cs="Calibri"/>
      <w:color w:val="555655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21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21F8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121F8"/>
    <w:rPr>
      <w:rFonts w:ascii="Calibri" w:hAnsi="Calibri" w:eastAsia="Calibri" w:cs="Calibri"/>
      <w:color w:val="55565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1F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121F8"/>
    <w:rPr>
      <w:rFonts w:ascii="Calibri" w:hAnsi="Calibri" w:eastAsia="Calibri" w:cs="Calibri"/>
      <w:b/>
      <w:bCs/>
      <w:color w:val="555655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12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hartford.edu/current-students/accepted-students/orientation/international-orientation.aspx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mailto:Gradstudy@hartford.edu" TargetMode="External" Id="rId12" /><Relationship Type="http://schemas.openxmlformats.org/officeDocument/2006/relationships/hyperlink" Target="mailto:reslife@hartford.edu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://www.hartford.edu/calendar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Hartford.edu/selfserve" TargetMode="External" Id="rId11" /><Relationship Type="http://schemas.openxmlformats.org/officeDocument/2006/relationships/styles" Target="styles.xml" Id="rId5" /><Relationship Type="http://schemas.openxmlformats.org/officeDocument/2006/relationships/hyperlink" Target="mailto:imrecords@hartford.edu" TargetMode="External" Id="rId15" /><Relationship Type="http://schemas.openxmlformats.org/officeDocument/2006/relationships/hyperlink" Target="mailto:Admissions@studygroup.com" TargetMode="External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css@hartford.edu" TargetMode="External" Id="R16b53f883579460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d0c65-a85f-40df-a929-5ee74ee6f6b2">
      <Terms xmlns="http://schemas.microsoft.com/office/infopath/2007/PartnerControls"/>
    </lcf76f155ced4ddcb4097134ff3c332f>
    <TaxCatchAll xmlns="7db51a84-77dc-4b79-8cfa-1ce0a02a1d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2BF28B2A29041A407BFA6EEEAE660" ma:contentTypeVersion="17" ma:contentTypeDescription="Create a new document." ma:contentTypeScope="" ma:versionID="e9289c53e7aec654e2f6bffb1d7f0ebd">
  <xsd:schema xmlns:xsd="http://www.w3.org/2001/XMLSchema" xmlns:xs="http://www.w3.org/2001/XMLSchema" xmlns:p="http://schemas.microsoft.com/office/2006/metadata/properties" xmlns:ns2="6fcd0c65-a85f-40df-a929-5ee74ee6f6b2" xmlns:ns3="7db51a84-77dc-4b79-8cfa-1ce0a02a1de9" targetNamespace="http://schemas.microsoft.com/office/2006/metadata/properties" ma:root="true" ma:fieldsID="eaaf0177328578bfec94e4e55fea26de" ns2:_="" ns3:_="">
    <xsd:import namespace="6fcd0c65-a85f-40df-a929-5ee74ee6f6b2"/>
    <xsd:import namespace="7db51a84-77dc-4b79-8cfa-1ce0a02a1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d0c65-a85f-40df-a929-5ee74ee6f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b48f53-d4b0-49f8-a042-e9071b99b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51a84-77dc-4b79-8cfa-1ce0a02a1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d7531e-380b-4316-9d4c-3b4b13e4a961}" ma:internalName="TaxCatchAll" ma:showField="CatchAllData" ma:web="7db51a84-77dc-4b79-8cfa-1ce0a02a1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E8F16-3F69-4C9B-BC74-7D10F9C47252}">
  <ds:schemaRefs>
    <ds:schemaRef ds:uri="http://schemas.microsoft.com/office/2006/metadata/properties"/>
    <ds:schemaRef ds:uri="http://schemas.microsoft.com/office/infopath/2007/PartnerControls"/>
    <ds:schemaRef ds:uri="e16e0c7c-f392-4659-9d90-e4f8f505e298"/>
  </ds:schemaRefs>
</ds:datastoreItem>
</file>

<file path=customXml/itemProps2.xml><?xml version="1.0" encoding="utf-8"?>
<ds:datastoreItem xmlns:ds="http://schemas.openxmlformats.org/officeDocument/2006/customXml" ds:itemID="{9C47FE4C-7E42-42ED-B245-F50B6CEA9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A1024-A2A2-4791-A2E2-892FECC8CB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Dawn Sherman</dc:creator>
  <keywords/>
  <lastModifiedBy>Jessica Emerson</lastModifiedBy>
  <revision>20</revision>
  <lastPrinted>2022-03-21T15:34:00.0000000Z</lastPrinted>
  <dcterms:created xsi:type="dcterms:W3CDTF">2023-12-15T14:33:00.0000000Z</dcterms:created>
  <dcterms:modified xsi:type="dcterms:W3CDTF">2023-12-27T12:43:13.2614493Z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0x010100A2F2BF28B2A29041A407BFA6EEEAE660</vt:lpwstr>
  </property>
  <property fmtid="{D5CDD505-2E9C-101B-9397-08002B2CF9AE}" pid="3" name="AuthorIds_UIVersion_2560">
    <vt:lpwstr>202</vt:lpwstr>
  </property>
  <property fmtid="{D5CDD505-2E9C-101B-9397-08002B2CF9AE}" pid="4" name="GrammarlyDocumentId">
    <vt:lpwstr>ef5eeb96527424f573e07d602b13cc42137990615502707a2a91c254b5c9c1c0</vt:lpwstr>
  </property>
  <property fmtid="{D5CDD505-2E9C-101B-9397-08002B2CF9AE}" pid="5" name="MediaServiceImageTags">
    <vt:lpwstr/>
  </property>
</Properties>
</file>